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9687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 w:rsidRPr="007659FF">
        <w:rPr>
          <w:rFonts w:asciiTheme="majorEastAsia" w:eastAsiaTheme="majorEastAsia" w:hAnsiTheme="major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73B87" wp14:editId="2C036DA1">
                <wp:simplePos x="0" y="0"/>
                <wp:positionH relativeFrom="margin">
                  <wp:posOffset>1682750</wp:posOffset>
                </wp:positionH>
                <wp:positionV relativeFrom="paragraph">
                  <wp:posOffset>24765</wp:posOffset>
                </wp:positionV>
                <wp:extent cx="914400" cy="595219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5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4B0E1" w14:textId="77777777" w:rsidR="000E64FF" w:rsidRPr="00545D4B" w:rsidRDefault="000E64FF" w:rsidP="000E64FF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45D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フッ化物洗口指示書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3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9" o:spid="_x0000_s1026" type="#_x0000_t202" style="position:absolute;left:0;text-align:left;margin-left:132.5pt;margin-top:1.95pt;width:1in;height:46.8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" fillcolor="white [3201]" stroked="f" strokeweight=".5pt">
                <v:textbox>
                  <w:txbxContent>
                    <w:p w14:paraId="4544B0E1" w14:textId="77777777" w:rsidR="000E64FF" w:rsidRPr="00545D4B" w:rsidRDefault="000E64FF" w:rsidP="000E64FF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45D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フッ化物洗口指示書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BB3B4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4E79C121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 w:rsidRPr="007659FF">
        <w:rPr>
          <w:rFonts w:asciiTheme="majorEastAsia" w:eastAsiaTheme="majorEastAsia" w:hAnsiTheme="major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18D30" wp14:editId="5CE219CA">
                <wp:simplePos x="0" y="0"/>
                <wp:positionH relativeFrom="margin">
                  <wp:posOffset>4089400</wp:posOffset>
                </wp:positionH>
                <wp:positionV relativeFrom="paragraph">
                  <wp:posOffset>120015</wp:posOffset>
                </wp:positionV>
                <wp:extent cx="3038475" cy="509954"/>
                <wp:effectExtent l="0" t="0" r="9525" b="444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099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46B70" w14:textId="77777777" w:rsidR="000E64FF" w:rsidRPr="00890045" w:rsidRDefault="000E64FF" w:rsidP="000E64FF">
                            <w:pPr>
                              <w:ind w:firstLineChars="300" w:firstLine="6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C04B2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716BA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　日発行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8D30" id="テキスト ボックス 16" o:spid="_x0000_s1027" type="#_x0000_t202" style="position:absolute;left:0;text-align:left;margin-left:322pt;margin-top:9.45pt;width:239.2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" fillcolor="window" stroked="f" strokeweight=".5pt">
                <v:textbox>
                  <w:txbxContent>
                    <w:p w14:paraId="4C246B70" w14:textId="77777777" w:rsidR="000E64FF" w:rsidRPr="00890045" w:rsidRDefault="000E64FF" w:rsidP="000E64FF">
                      <w:pPr>
                        <w:ind w:firstLineChars="300" w:firstLine="66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C04B2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716BAE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8900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年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Pr="008900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 </w:t>
                      </w:r>
                      <w:r w:rsidRPr="008900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　日発行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2E66E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147EE2D4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62D0A2D3" w14:textId="77777777" w:rsidR="000E64FF" w:rsidRPr="00890045" w:rsidRDefault="000E64FF" w:rsidP="000E64FF">
      <w:pPr>
        <w:spacing w:line="360" w:lineRule="auto"/>
        <w:rPr>
          <w:rFonts w:asciiTheme="majorEastAsia" w:eastAsiaTheme="majorEastAsia" w:hAnsiTheme="majorEastAsia"/>
          <w:sz w:val="44"/>
          <w:szCs w:val="44"/>
        </w:rPr>
      </w:pPr>
      <w:r w:rsidRPr="00CF25B6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　　　　</w:t>
      </w:r>
      <w:r w:rsidRPr="00CF25B6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　様　</w:t>
      </w:r>
      <w:r w:rsidRPr="007659FF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　　　</w:t>
      </w:r>
      <w:r w:rsidRPr="00890045">
        <w:rPr>
          <w:rFonts w:asciiTheme="majorEastAsia" w:eastAsiaTheme="majorEastAsia" w:hAnsiTheme="majorEastAsia" w:hint="eastAsia"/>
          <w:sz w:val="44"/>
          <w:szCs w:val="44"/>
        </w:rPr>
        <w:t xml:space="preserve">　</w:t>
      </w:r>
      <w:r w:rsidRPr="00890045">
        <w:rPr>
          <w:rFonts w:ascii="BIZ UDPゴシック" w:eastAsia="BIZ UDPゴシック" w:hAnsi="BIZ UDPゴシック" w:hint="eastAsia"/>
          <w:sz w:val="26"/>
          <w:szCs w:val="26"/>
        </w:rPr>
        <w:t>担当歯科医師</w:t>
      </w:r>
    </w:p>
    <w:p w14:paraId="79036140" w14:textId="77777777" w:rsidR="000E64FF" w:rsidRPr="00890045" w:rsidRDefault="000E64FF" w:rsidP="000E64FF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890045"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   </w:t>
      </w:r>
      <w:r w:rsidRPr="00890045">
        <w:rPr>
          <w:rFonts w:ascii="BIZ UDPゴシック" w:eastAsia="BIZ UDPゴシック" w:hAnsi="BIZ UDPゴシック" w:hint="eastAsia"/>
          <w:sz w:val="26"/>
          <w:szCs w:val="26"/>
        </w:rPr>
        <w:t>歯科医院名</w:t>
      </w:r>
    </w:p>
    <w:p w14:paraId="11B6C3F9" w14:textId="77777777" w:rsidR="000E64FF" w:rsidRPr="00890045" w:rsidRDefault="000E64FF" w:rsidP="000E64FF">
      <w:pPr>
        <w:spacing w:line="360" w:lineRule="auto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890045"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　　　　　　 　</w:t>
      </w:r>
      <w:r w:rsidRPr="00890045">
        <w:rPr>
          <w:rFonts w:ascii="BIZ UDPゴシック" w:eastAsia="BIZ UDPゴシック" w:hAnsi="BIZ UDPゴシック" w:hint="eastAsia"/>
          <w:sz w:val="26"/>
          <w:szCs w:val="26"/>
        </w:rPr>
        <w:t>所在地</w:t>
      </w:r>
    </w:p>
    <w:p w14:paraId="2B88D457" w14:textId="77777777" w:rsidR="000E64FF" w:rsidRPr="00890045" w:rsidRDefault="000E64FF" w:rsidP="000E64FF">
      <w:pPr>
        <w:spacing w:line="360" w:lineRule="auto"/>
        <w:rPr>
          <w:rFonts w:ascii="BIZ UDPゴシック" w:eastAsia="BIZ UDPゴシック" w:hAnsi="BIZ UDPゴシック"/>
          <w:sz w:val="26"/>
          <w:szCs w:val="26"/>
        </w:rPr>
      </w:pPr>
      <w:r w:rsidRPr="00890045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  　</w:t>
      </w:r>
      <w:r w:rsidRPr="00890045">
        <w:rPr>
          <w:rFonts w:ascii="BIZ UDPゴシック" w:eastAsia="BIZ UDPゴシック" w:hAnsi="BIZ UDPゴシック" w:hint="eastAsia"/>
          <w:sz w:val="26"/>
          <w:szCs w:val="26"/>
        </w:rPr>
        <w:t>氏名</w:t>
      </w:r>
    </w:p>
    <w:p w14:paraId="3B46DFE1" w14:textId="77777777" w:rsidR="000E64FF" w:rsidRPr="00890045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 w:rsidRPr="00890045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0452CA" wp14:editId="65E90B9D">
                <wp:simplePos x="0" y="0"/>
                <wp:positionH relativeFrom="page">
                  <wp:posOffset>572135</wp:posOffset>
                </wp:positionH>
                <wp:positionV relativeFrom="paragraph">
                  <wp:posOffset>126365</wp:posOffset>
                </wp:positionV>
                <wp:extent cx="914400" cy="2762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2CBB6" w14:textId="77777777" w:rsidR="000E64FF" w:rsidRPr="00890045" w:rsidRDefault="000E64FF" w:rsidP="000E64F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</w:rPr>
                              <w:t>※毎年度必ず歯科医師が指示書を記入すること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452CA" id="テキスト ボックス 14" o:spid="_x0000_s1028" type="#_x0000_t202" style="position:absolute;left:0;text-align:left;margin-left:45.05pt;margin-top:9.95pt;width:1in;height:21.75pt;z-index:-2516541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" fillcolor="window" stroked="f" strokeweight=".5pt">
                <v:textbox>
                  <w:txbxContent>
                    <w:p w14:paraId="5E22CBB6" w14:textId="77777777" w:rsidR="000E64FF" w:rsidRPr="00890045" w:rsidRDefault="000E64FF" w:rsidP="000E64F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90045">
                        <w:rPr>
                          <w:rFonts w:ascii="BIZ UDPゴシック" w:eastAsia="BIZ UDPゴシック" w:hAnsi="BIZ UDPゴシック" w:hint="eastAsia"/>
                        </w:rPr>
                        <w:t>※毎年度必ず歯科医師が指示書を記入すること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077F26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e"/>
        <w:tblpPr w:leftFromText="142" w:rightFromText="142" w:vertAnchor="page" w:horzAnchor="margin" w:tblpXSpec="center" w:tblpY="7751"/>
        <w:tblW w:w="10065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0E64FF" w:rsidRPr="007659FF" w14:paraId="46212880" w14:textId="77777777" w:rsidTr="003F2A40">
        <w:tc>
          <w:tcPr>
            <w:tcW w:w="3970" w:type="dxa"/>
          </w:tcPr>
          <w:p w14:paraId="1FA5A86D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施設名</w:t>
            </w:r>
          </w:p>
        </w:tc>
        <w:tc>
          <w:tcPr>
            <w:tcW w:w="6095" w:type="dxa"/>
          </w:tcPr>
          <w:p w14:paraId="313B2C59" w14:textId="77777777" w:rsidR="000E64FF" w:rsidRPr="00890045" w:rsidRDefault="000E64FF" w:rsidP="003F2A40">
            <w:pPr>
              <w:spacing w:line="48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</w:p>
        </w:tc>
      </w:tr>
      <w:tr w:rsidR="000E64FF" w:rsidRPr="007659FF" w14:paraId="75FE1E86" w14:textId="77777777" w:rsidTr="003F2A40">
        <w:tc>
          <w:tcPr>
            <w:tcW w:w="3970" w:type="dxa"/>
          </w:tcPr>
          <w:p w14:paraId="011B8BFF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実施期間</w:t>
            </w:r>
          </w:p>
        </w:tc>
        <w:tc>
          <w:tcPr>
            <w:tcW w:w="6095" w:type="dxa"/>
          </w:tcPr>
          <w:p w14:paraId="18D672C8" w14:textId="77777777" w:rsidR="000E64FF" w:rsidRPr="00890045" w:rsidRDefault="000E64FF" w:rsidP="003F2A40">
            <w:pPr>
              <w:spacing w:line="480" w:lineRule="auto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890045">
              <w:rPr>
                <w:rFonts w:ascii="BIZ UDPゴシック" w:eastAsia="BIZ UDPゴシック" w:hAnsi="BIZ UDPゴシック" w:hint="eastAsia"/>
                <w:sz w:val="22"/>
              </w:rPr>
              <w:t xml:space="preserve">　　年  　月　　 日　～　 　　　　年　　 月　　 日</w:t>
            </w:r>
          </w:p>
        </w:tc>
      </w:tr>
      <w:tr w:rsidR="000E64FF" w:rsidRPr="007659FF" w14:paraId="0C113F21" w14:textId="77777777" w:rsidTr="003F2A40">
        <w:tc>
          <w:tcPr>
            <w:tcW w:w="3970" w:type="dxa"/>
          </w:tcPr>
          <w:p w14:paraId="30E5E50B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フッ化物洗口剤</w:t>
            </w:r>
          </w:p>
        </w:tc>
        <w:tc>
          <w:tcPr>
            <w:tcW w:w="6095" w:type="dxa"/>
          </w:tcPr>
          <w:p w14:paraId="7E909782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オラブリス洗口用顆粒11％　1.5ｇ</w:t>
            </w:r>
          </w:p>
        </w:tc>
      </w:tr>
      <w:tr w:rsidR="000E64FF" w:rsidRPr="007659FF" w14:paraId="00FE6CB1" w14:textId="77777777" w:rsidTr="003F2A40">
        <w:tc>
          <w:tcPr>
            <w:tcW w:w="3970" w:type="dxa"/>
          </w:tcPr>
          <w:p w14:paraId="0CAF93DB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フッ化物洗口液濃度</w:t>
            </w:r>
          </w:p>
        </w:tc>
        <w:tc>
          <w:tcPr>
            <w:tcW w:w="6095" w:type="dxa"/>
          </w:tcPr>
          <w:p w14:paraId="46C7FB3F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0.0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５</w:t>
            </w: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％（250ppm）</w:t>
            </w:r>
          </w:p>
        </w:tc>
      </w:tr>
      <w:tr w:rsidR="000E64FF" w:rsidRPr="007659FF" w14:paraId="78AE746A" w14:textId="77777777" w:rsidTr="003F2A40">
        <w:tc>
          <w:tcPr>
            <w:tcW w:w="3970" w:type="dxa"/>
          </w:tcPr>
          <w:p w14:paraId="3B9C7CBF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フッ化物洗口液の量・洗口時間</w:t>
            </w:r>
          </w:p>
        </w:tc>
        <w:tc>
          <w:tcPr>
            <w:tcW w:w="6095" w:type="dxa"/>
          </w:tcPr>
          <w:p w14:paraId="7D6A78EF" w14:textId="77777777" w:rsidR="000E64FF" w:rsidRPr="00890045" w:rsidRDefault="000E64FF" w:rsidP="003F2A40">
            <w:pPr>
              <w:spacing w:line="48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1人　　５ml　 </w:t>
            </w:r>
            <w:r w:rsidRPr="00890045">
              <w:rPr>
                <w:rFonts w:ascii="BIZ UDPゴシック" w:eastAsia="BIZ UDPゴシック" w:hAnsi="BIZ UDPゴシック"/>
                <w:sz w:val="26"/>
                <w:szCs w:val="26"/>
              </w:rPr>
              <w:t xml:space="preserve"> </w:t>
            </w: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・　　30秒～１分間</w:t>
            </w:r>
          </w:p>
        </w:tc>
      </w:tr>
      <w:tr w:rsidR="000E64FF" w:rsidRPr="007659FF" w14:paraId="3C00A952" w14:textId="77777777" w:rsidTr="003F2A40">
        <w:tc>
          <w:tcPr>
            <w:tcW w:w="3970" w:type="dxa"/>
          </w:tcPr>
          <w:p w14:paraId="57B4EFA2" w14:textId="77777777" w:rsidR="000E64FF" w:rsidRPr="00890045" w:rsidRDefault="000E64FF" w:rsidP="003F2A4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>洗口の回数</w:t>
            </w:r>
          </w:p>
        </w:tc>
        <w:tc>
          <w:tcPr>
            <w:tcW w:w="6095" w:type="dxa"/>
          </w:tcPr>
          <w:p w14:paraId="5359EDB2" w14:textId="77777777" w:rsidR="000E64FF" w:rsidRPr="00890045" w:rsidRDefault="000E64FF" w:rsidP="003F2A40">
            <w:pPr>
              <w:spacing w:line="48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90045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      　週　５　回　</w:t>
            </w:r>
          </w:p>
        </w:tc>
      </w:tr>
    </w:tbl>
    <w:p w14:paraId="006C7899" w14:textId="77777777" w:rsidR="000E64FF" w:rsidRPr="00285E51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5C5B35D6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322D2BAF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6F6605" wp14:editId="24A99B72">
                <wp:simplePos x="0" y="0"/>
                <wp:positionH relativeFrom="column">
                  <wp:posOffset>-450850</wp:posOffset>
                </wp:positionH>
                <wp:positionV relativeFrom="paragraph">
                  <wp:posOffset>2939415</wp:posOffset>
                </wp:positionV>
                <wp:extent cx="565785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0EA46" w14:textId="77777777" w:rsidR="000E64FF" w:rsidRPr="00890045" w:rsidRDefault="000E64FF" w:rsidP="000E64FF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※フッ化物洗口後、30</w:t>
                            </w: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分間はうがいや飲食は避ける</w:t>
                            </w:r>
                          </w:p>
                          <w:p w14:paraId="64588C85" w14:textId="77777777" w:rsidR="000E64FF" w:rsidRPr="00890045" w:rsidDel="000405DA" w:rsidRDefault="000E64FF" w:rsidP="000E64FF">
                            <w:pPr>
                              <w:rPr>
                                <w:del w:id="0" w:author="山田　幸" w:date="2025-08-15T11:23:00Z" w16du:dateUtc="2025-08-15T02:23:00Z"/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作り置</w:t>
                            </w:r>
                            <w:r w:rsidRPr="0089004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く場合のフッ化物洗口液は冷蔵庫で保管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する</w:t>
                            </w:r>
                          </w:p>
                          <w:p w14:paraId="3413A55B" w14:textId="77777777" w:rsidR="000E64FF" w:rsidRPr="00E26868" w:rsidRDefault="000E64FF" w:rsidP="000E64FF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F6605" id="テキスト ボックス 2" o:spid="_x0000_s1029" type="#_x0000_t202" style="position:absolute;left:0;text-align:left;margin-left:-35.5pt;margin-top:231.45pt;width:445.5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" fillcolor="white [3201]" stroked="f" strokeweight=".5pt">
                <v:textbox>
                  <w:txbxContent>
                    <w:p w14:paraId="7BF0EA46" w14:textId="77777777" w:rsidR="000E64FF" w:rsidRPr="00890045" w:rsidRDefault="000E64FF" w:rsidP="000E64FF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900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※フッ化物洗口後、30</w:t>
                      </w:r>
                      <w:r w:rsidRPr="008900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分間はうがいや飲食は避ける</w:t>
                      </w:r>
                    </w:p>
                    <w:p w14:paraId="64588C85" w14:textId="77777777" w:rsidR="000E64FF" w:rsidRPr="00890045" w:rsidDel="000405DA" w:rsidRDefault="000E64FF" w:rsidP="000E64FF">
                      <w:pPr>
                        <w:rPr>
                          <w:del w:id="1" w:author="山田　幸" w:date="2025-08-15T11:23:00Z" w16du:dateUtc="2025-08-15T02:23:00Z"/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900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作り置</w:t>
                      </w:r>
                      <w:r w:rsidRPr="0089004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く場合のフッ化物洗口液は冷蔵庫で保管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する</w:t>
                      </w:r>
                    </w:p>
                    <w:p w14:paraId="3413A55B" w14:textId="77777777" w:rsidR="000E64FF" w:rsidRPr="00E26868" w:rsidRDefault="000E64FF" w:rsidP="000E64F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F1AED2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17CC6464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1734095A" w14:textId="77777777" w:rsidR="000E64FF" w:rsidRDefault="000E64FF" w:rsidP="000E64FF">
      <w:pPr>
        <w:widowControl/>
        <w:rPr>
          <w:rFonts w:ascii="ＭＳ Ｐゴシック" w:eastAsia="ＭＳ Ｐゴシック" w:hAnsi="ＭＳ Ｐゴシック"/>
          <w:sz w:val="24"/>
          <w:szCs w:val="24"/>
        </w:rPr>
      </w:pPr>
    </w:p>
    <w:p w14:paraId="59968E5E" w14:textId="34AE8E7A" w:rsidR="00E07BB6" w:rsidRPr="000E64FF" w:rsidRDefault="00E07BB6" w:rsidP="000E64FF">
      <w:pPr>
        <w:widowControl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sectPr w:rsidR="00E07BB6" w:rsidRPr="000E6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E2C22" w14:textId="77777777" w:rsidR="000E64FF" w:rsidRDefault="000E64FF" w:rsidP="000E64FF">
      <w:r>
        <w:separator/>
      </w:r>
    </w:p>
  </w:endnote>
  <w:endnote w:type="continuationSeparator" w:id="0">
    <w:p w14:paraId="625ADC53" w14:textId="77777777" w:rsidR="000E64FF" w:rsidRDefault="000E64FF" w:rsidP="000E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19C2E" w14:textId="77777777" w:rsidR="000E64FF" w:rsidRDefault="000E64FF" w:rsidP="000E64FF">
      <w:r>
        <w:separator/>
      </w:r>
    </w:p>
  </w:footnote>
  <w:footnote w:type="continuationSeparator" w:id="0">
    <w:p w14:paraId="6D02CF1E" w14:textId="77777777" w:rsidR="000E64FF" w:rsidRDefault="000E64FF" w:rsidP="000E64F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山田　幸">
    <w15:presenceInfo w15:providerId="AD" w15:userId="S::01123228@chains.city.chiba.jp::a1127b97-40c2-4631-8029-3f2e7c37c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6"/>
    <w:rsid w:val="0001453D"/>
    <w:rsid w:val="000E64FF"/>
    <w:rsid w:val="00156FB7"/>
    <w:rsid w:val="001C0F94"/>
    <w:rsid w:val="002248A7"/>
    <w:rsid w:val="0023226F"/>
    <w:rsid w:val="00247907"/>
    <w:rsid w:val="003A5725"/>
    <w:rsid w:val="0054631C"/>
    <w:rsid w:val="005858DC"/>
    <w:rsid w:val="00663EA5"/>
    <w:rsid w:val="007C765C"/>
    <w:rsid w:val="00837203"/>
    <w:rsid w:val="009048EB"/>
    <w:rsid w:val="00955CB0"/>
    <w:rsid w:val="00BE04D0"/>
    <w:rsid w:val="00CC7BA7"/>
    <w:rsid w:val="00DA48C2"/>
    <w:rsid w:val="00DE06F7"/>
    <w:rsid w:val="00DF62F6"/>
    <w:rsid w:val="00E07BB6"/>
    <w:rsid w:val="00E50043"/>
    <w:rsid w:val="00E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1A5B6"/>
  <w15:chartTrackingRefBased/>
  <w15:docId w15:val="{B420FE2A-AD0D-4177-A745-257A60D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4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2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6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64FF"/>
  </w:style>
  <w:style w:type="paragraph" w:styleId="ac">
    <w:name w:val="footer"/>
    <w:basedOn w:val="a"/>
    <w:link w:val="ad"/>
    <w:uiPriority w:val="99"/>
    <w:unhideWhenUsed/>
    <w:rsid w:val="000E64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64FF"/>
  </w:style>
  <w:style w:type="table" w:styleId="ae">
    <w:name w:val="Table Grid"/>
    <w:basedOn w:val="a1"/>
    <w:uiPriority w:val="39"/>
    <w:rsid w:val="000E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CHAINS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　芽生</dc:creator>
  <cp:keywords/>
  <dc:description/>
  <cp:lastModifiedBy>島本　芽生</cp:lastModifiedBy>
  <cp:revision>2</cp:revision>
  <dcterms:created xsi:type="dcterms:W3CDTF">2025-09-04T08:55:00Z</dcterms:created>
  <dcterms:modified xsi:type="dcterms:W3CDTF">2025-09-04T08:56:00Z</dcterms:modified>
</cp:coreProperties>
</file>